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ABF1" w14:textId="24AE80CB" w:rsidR="002967FA" w:rsidRPr="002967FA" w:rsidRDefault="002967FA" w:rsidP="00D04144">
      <w:pPr>
        <w:jc w:val="center"/>
        <w:rPr>
          <w:rFonts w:asciiTheme="minorHAnsi" w:eastAsiaTheme="minorHAnsi" w:hAnsiTheme="minorHAnsi" w:cstheme="minorBidi"/>
          <w:b/>
          <w:bCs/>
          <w:lang w:eastAsia="en-US"/>
        </w:rPr>
      </w:pPr>
      <w:r w:rsidRPr="002967FA">
        <w:rPr>
          <w:rFonts w:asciiTheme="minorHAnsi" w:eastAsiaTheme="minorHAnsi" w:hAnsiTheme="minorHAnsi" w:cstheme="minorBidi"/>
          <w:b/>
          <w:bCs/>
          <w:lang w:eastAsia="en-US"/>
        </w:rPr>
        <w:t>Instructions for Paying Subscriptions</w:t>
      </w:r>
    </w:p>
    <w:p w14:paraId="53843808" w14:textId="77777777" w:rsidR="002967FA" w:rsidRPr="002967FA" w:rsidRDefault="002967FA" w:rsidP="002967FA">
      <w:pPr>
        <w:rPr>
          <w:rFonts w:asciiTheme="minorHAnsi" w:eastAsiaTheme="minorHAnsi" w:hAnsiTheme="minorHAnsi" w:cstheme="minorBidi"/>
          <w:sz w:val="22"/>
          <w:szCs w:val="22"/>
          <w:lang w:eastAsia="en-US"/>
        </w:rPr>
      </w:pPr>
    </w:p>
    <w:p w14:paraId="126671F0" w14:textId="77777777" w:rsidR="002967FA" w:rsidRDefault="002967FA" w:rsidP="002967FA">
      <w:pPr>
        <w:rPr>
          <w:rFonts w:asciiTheme="minorHAnsi" w:eastAsiaTheme="minorHAnsi" w:hAnsiTheme="minorHAnsi" w:cstheme="minorBidi"/>
          <w:b/>
          <w:bCs/>
          <w:lang w:eastAsia="en-US"/>
        </w:rPr>
      </w:pPr>
      <w:r w:rsidRPr="002967FA">
        <w:rPr>
          <w:rFonts w:asciiTheme="minorHAnsi" w:eastAsiaTheme="minorHAnsi" w:hAnsiTheme="minorHAnsi" w:cstheme="minorBidi"/>
          <w:b/>
          <w:bCs/>
          <w:lang w:eastAsia="en-US"/>
        </w:rPr>
        <w:t>Annual Subscription Payment (using 2023 Subscription Payment Form)</w:t>
      </w:r>
    </w:p>
    <w:p w14:paraId="41918FD9" w14:textId="77777777" w:rsidR="002E53A3" w:rsidRPr="002967FA" w:rsidRDefault="002E53A3" w:rsidP="002967FA">
      <w:pPr>
        <w:rPr>
          <w:rFonts w:asciiTheme="minorHAnsi" w:eastAsiaTheme="minorHAnsi" w:hAnsiTheme="minorHAnsi" w:cstheme="minorBidi"/>
          <w:b/>
          <w:bCs/>
          <w:lang w:eastAsia="en-US"/>
        </w:rPr>
      </w:pPr>
    </w:p>
    <w:p w14:paraId="7F2DAE4B" w14:textId="4F1047D1" w:rsidR="002967FA" w:rsidRPr="00785F51" w:rsidRDefault="002967FA" w:rsidP="002967FA">
      <w:pPr>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annual payment to be made by WI’s to SFWI by the </w:t>
      </w:r>
      <w:proofErr w:type="gramStart"/>
      <w:r w:rsidRPr="002967FA">
        <w:rPr>
          <w:rFonts w:asciiTheme="minorHAnsi" w:eastAsiaTheme="minorHAnsi" w:hAnsiTheme="minorHAnsi" w:cstheme="minorBidi"/>
          <w:sz w:val="22"/>
          <w:szCs w:val="22"/>
          <w:lang w:eastAsia="en-US"/>
        </w:rPr>
        <w:t>30</w:t>
      </w:r>
      <w:r w:rsidRPr="002967FA">
        <w:rPr>
          <w:rFonts w:asciiTheme="minorHAnsi" w:eastAsiaTheme="minorHAnsi" w:hAnsiTheme="minorHAnsi" w:cstheme="minorBidi"/>
          <w:sz w:val="22"/>
          <w:szCs w:val="22"/>
          <w:vertAlign w:val="superscript"/>
          <w:lang w:eastAsia="en-US"/>
        </w:rPr>
        <w:t>th</w:t>
      </w:r>
      <w:proofErr w:type="gramEnd"/>
      <w:r w:rsidRPr="002967FA">
        <w:rPr>
          <w:rFonts w:asciiTheme="minorHAnsi" w:eastAsiaTheme="minorHAnsi" w:hAnsiTheme="minorHAnsi" w:cstheme="minorBidi"/>
          <w:sz w:val="22"/>
          <w:szCs w:val="22"/>
          <w:lang w:eastAsia="en-US"/>
        </w:rPr>
        <w:t xml:space="preserve"> </w:t>
      </w:r>
      <w:r w:rsidRPr="00785F51">
        <w:rPr>
          <w:rFonts w:asciiTheme="minorHAnsi" w:eastAsiaTheme="minorHAnsi" w:hAnsiTheme="minorHAnsi" w:cstheme="minorBidi"/>
          <w:sz w:val="22"/>
          <w:szCs w:val="22"/>
          <w:lang w:eastAsia="en-US"/>
        </w:rPr>
        <w:t xml:space="preserve">April </w:t>
      </w:r>
      <w:ins w:id="0" w:author="SFWI – Treasurer" w:date="2023-02-25T13:22:00Z">
        <w:r w:rsidR="00785F51" w:rsidRPr="00484796">
          <w:rPr>
            <w:rFonts w:asciiTheme="minorHAnsi" w:eastAsiaTheme="minorHAnsi" w:hAnsiTheme="minorHAnsi" w:cstheme="minorBidi"/>
            <w:sz w:val="22"/>
            <w:szCs w:val="22"/>
            <w:lang w:eastAsia="en-US"/>
          </w:rPr>
          <w:t xml:space="preserve">2023 </w:t>
        </w:r>
      </w:ins>
      <w:r w:rsidRPr="00785F51">
        <w:rPr>
          <w:rFonts w:asciiTheme="minorHAnsi" w:eastAsiaTheme="minorHAnsi" w:hAnsiTheme="minorHAnsi" w:cstheme="minorBidi"/>
          <w:sz w:val="22"/>
          <w:szCs w:val="22"/>
          <w:lang w:eastAsia="en-US"/>
        </w:rPr>
        <w:t>comprises:</w:t>
      </w:r>
    </w:p>
    <w:p w14:paraId="16847699" w14:textId="77777777" w:rsidR="002967FA" w:rsidRPr="00785F51" w:rsidRDefault="002967FA" w:rsidP="002967FA">
      <w:pPr>
        <w:rPr>
          <w:rFonts w:asciiTheme="minorHAnsi" w:eastAsiaTheme="minorHAnsi" w:hAnsiTheme="minorHAnsi" w:cstheme="minorBidi"/>
          <w:sz w:val="22"/>
          <w:szCs w:val="22"/>
          <w:lang w:eastAsia="en-US"/>
        </w:rPr>
      </w:pPr>
    </w:p>
    <w:p w14:paraId="72C68F17" w14:textId="77777777" w:rsidR="002967FA" w:rsidRDefault="002967FA" w:rsidP="00D04144">
      <w:pPr>
        <w:numPr>
          <w:ilvl w:val="0"/>
          <w:numId w:val="6"/>
        </w:numPr>
        <w:ind w:left="284" w:hanging="284"/>
        <w:rPr>
          <w:rFonts w:asciiTheme="minorHAnsi" w:eastAsiaTheme="minorHAnsi" w:hAnsiTheme="minorHAnsi" w:cstheme="minorBidi"/>
          <w:b/>
          <w:bCs/>
          <w:sz w:val="22"/>
          <w:szCs w:val="22"/>
          <w:lang w:eastAsia="en-US"/>
        </w:rPr>
      </w:pPr>
      <w:r w:rsidRPr="002967FA">
        <w:rPr>
          <w:rFonts w:asciiTheme="minorHAnsi" w:eastAsiaTheme="minorHAnsi" w:hAnsiTheme="minorHAnsi" w:cstheme="minorBidi"/>
          <w:b/>
          <w:bCs/>
          <w:sz w:val="22"/>
          <w:szCs w:val="22"/>
          <w:lang w:eastAsia="en-US"/>
        </w:rPr>
        <w:t xml:space="preserve">Subscriptions </w:t>
      </w:r>
    </w:p>
    <w:p w14:paraId="56E41873" w14:textId="77777777" w:rsidR="0004558D" w:rsidRPr="002967FA" w:rsidRDefault="0004558D" w:rsidP="0004558D">
      <w:pPr>
        <w:ind w:left="284"/>
        <w:rPr>
          <w:rFonts w:asciiTheme="minorHAnsi" w:eastAsiaTheme="minorHAnsi" w:hAnsiTheme="minorHAnsi" w:cstheme="minorBidi"/>
          <w:b/>
          <w:bCs/>
          <w:sz w:val="22"/>
          <w:szCs w:val="22"/>
          <w:lang w:eastAsia="en-US"/>
        </w:rPr>
      </w:pPr>
    </w:p>
    <w:p w14:paraId="466C5872" w14:textId="7AB9BBC6"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The WI receives a subscription from a full member that comprises a</w:t>
      </w:r>
      <w:ins w:id="1" w:author="SFWI – Secretary" w:date="2023-02-09T11:00:00Z">
        <w:r w:rsidR="00E27806">
          <w:rPr>
            <w:rFonts w:asciiTheme="minorHAnsi" w:eastAsiaTheme="minorHAnsi" w:hAnsiTheme="minorHAnsi" w:cstheme="minorBidi"/>
            <w:sz w:val="22"/>
            <w:szCs w:val="22"/>
            <w:lang w:eastAsia="en-US"/>
          </w:rPr>
          <w:t>s</w:t>
        </w:r>
      </w:ins>
      <w:r w:rsidRPr="002967FA">
        <w:rPr>
          <w:rFonts w:asciiTheme="minorHAnsi" w:eastAsiaTheme="minorHAnsi" w:hAnsiTheme="minorHAnsi" w:cstheme="minorBidi"/>
          <w:sz w:val="22"/>
          <w:szCs w:val="22"/>
          <w:lang w:eastAsia="en-US"/>
        </w:rPr>
        <w:t xml:space="preserve"> part for their use and part of both Surrey Federation of WIs and National Federation of WIs.</w:t>
      </w:r>
    </w:p>
    <w:p w14:paraId="6C337654" w14:textId="77777777" w:rsidR="00D04144" w:rsidRPr="002967FA" w:rsidRDefault="00D04144" w:rsidP="002967FA">
      <w:pPr>
        <w:jc w:val="both"/>
        <w:rPr>
          <w:rFonts w:asciiTheme="minorHAnsi" w:eastAsiaTheme="minorHAnsi" w:hAnsiTheme="minorHAnsi" w:cstheme="minorBidi"/>
          <w:sz w:val="22"/>
          <w:szCs w:val="22"/>
          <w:lang w:eastAsia="en-US"/>
        </w:rPr>
      </w:pPr>
    </w:p>
    <w:p w14:paraId="56797A49" w14:textId="3A212ECE"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WIs should pay over a proportion of the subscriptions they receive for NFWI and SFWI using the form provided. A paper copy has been sent to all Treasurers.  Excel and PDF versions are available to download from the treasurers</w:t>
      </w:r>
      <w:r w:rsidR="00D04144">
        <w:rPr>
          <w:rFonts w:asciiTheme="minorHAnsi" w:eastAsiaTheme="minorHAnsi" w:hAnsiTheme="minorHAnsi" w:cstheme="minorBidi"/>
          <w:sz w:val="22"/>
          <w:szCs w:val="22"/>
          <w:lang w:eastAsia="en-US"/>
        </w:rPr>
        <w:t>’</w:t>
      </w:r>
      <w:r w:rsidRPr="002967FA">
        <w:rPr>
          <w:rFonts w:asciiTheme="minorHAnsi" w:eastAsiaTheme="minorHAnsi" w:hAnsiTheme="minorHAnsi" w:cstheme="minorBidi"/>
          <w:sz w:val="22"/>
          <w:szCs w:val="22"/>
          <w:lang w:eastAsia="en-US"/>
        </w:rPr>
        <w:t xml:space="preserve"> section of our website.  </w:t>
      </w:r>
      <w:hyperlink r:id="rId11" w:history="1">
        <w:r w:rsidRPr="002967FA">
          <w:rPr>
            <w:rFonts w:asciiTheme="minorHAnsi" w:eastAsiaTheme="minorHAnsi" w:hAnsiTheme="minorHAnsi" w:cstheme="minorBidi"/>
            <w:color w:val="0563C1" w:themeColor="hyperlink"/>
            <w:sz w:val="22"/>
            <w:szCs w:val="22"/>
            <w:u w:val="single"/>
            <w:lang w:eastAsia="en-US"/>
          </w:rPr>
          <w:t>https://surreyfedwi.org.uk/resources/document-library-2/</w:t>
        </w:r>
      </w:hyperlink>
    </w:p>
    <w:p w14:paraId="0D551BEA" w14:textId="77777777" w:rsidR="002967FA" w:rsidRPr="002967FA" w:rsidRDefault="002967FA" w:rsidP="002967FA">
      <w:pPr>
        <w:jc w:val="both"/>
        <w:rPr>
          <w:rFonts w:asciiTheme="minorHAnsi" w:eastAsiaTheme="minorHAnsi" w:hAnsiTheme="minorHAnsi" w:cstheme="minorBidi"/>
          <w:sz w:val="22"/>
          <w:szCs w:val="22"/>
          <w:lang w:eastAsia="en-US"/>
        </w:rPr>
      </w:pPr>
    </w:p>
    <w:p w14:paraId="151C87DF" w14:textId="77777777"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form asks for the number of members paying a full subscription in the forthcoming year, plus any members whose subscriptions have not yet been paid over in the last quarter of the previous membership year. There is also an opportunity to pay over any other subscriptions owing, for example if any errors have been found by IFEs. If you are using excel, the spreadsheet calculates the amount due based on membership numbers. If you are not using </w:t>
      </w:r>
      <w:proofErr w:type="gramStart"/>
      <w:r w:rsidRPr="002967FA">
        <w:rPr>
          <w:rFonts w:asciiTheme="minorHAnsi" w:eastAsiaTheme="minorHAnsi" w:hAnsiTheme="minorHAnsi" w:cstheme="minorBidi"/>
          <w:sz w:val="22"/>
          <w:szCs w:val="22"/>
          <w:lang w:eastAsia="en-US"/>
        </w:rPr>
        <w:t>excel</w:t>
      </w:r>
      <w:proofErr w:type="gramEnd"/>
      <w:r w:rsidRPr="002967FA">
        <w:rPr>
          <w:rFonts w:asciiTheme="minorHAnsi" w:eastAsiaTheme="minorHAnsi" w:hAnsiTheme="minorHAnsi" w:cstheme="minorBidi"/>
          <w:sz w:val="22"/>
          <w:szCs w:val="22"/>
          <w:lang w:eastAsia="en-US"/>
        </w:rPr>
        <w:t xml:space="preserve"> then please handwrite the form.</w:t>
      </w:r>
    </w:p>
    <w:p w14:paraId="5E9B830B" w14:textId="77777777" w:rsidR="00EB7890" w:rsidRDefault="00EB7890" w:rsidP="002967FA">
      <w:pPr>
        <w:jc w:val="both"/>
        <w:rPr>
          <w:rFonts w:asciiTheme="minorHAnsi" w:eastAsiaTheme="minorHAnsi" w:hAnsiTheme="minorHAnsi" w:cstheme="minorBidi"/>
          <w:sz w:val="22"/>
          <w:szCs w:val="22"/>
          <w:lang w:eastAsia="en-US"/>
        </w:rPr>
      </w:pPr>
    </w:p>
    <w:p w14:paraId="6E7A3A9D" w14:textId="57FA867D" w:rsidR="00EB7890" w:rsidRPr="002967FA" w:rsidRDefault="00EB7890" w:rsidP="002967FA">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Please ensu</w:t>
      </w:r>
      <w:ins w:id="2" w:author="SFWI – Secretary" w:date="2023-02-09T09:43:00Z">
        <w:r w:rsidR="000E32CC">
          <w:rPr>
            <w:rFonts w:asciiTheme="minorHAnsi" w:eastAsiaTheme="minorHAnsi" w:hAnsiTheme="minorHAnsi" w:cstheme="minorBidi"/>
            <w:sz w:val="22"/>
            <w:szCs w:val="22"/>
            <w:lang w:eastAsia="en-US"/>
          </w:rPr>
          <w:t>r</w:t>
        </w:r>
      </w:ins>
      <w:r>
        <w:rPr>
          <w:rFonts w:asciiTheme="minorHAnsi" w:eastAsiaTheme="minorHAnsi" w:hAnsiTheme="minorHAnsi" w:cstheme="minorBidi"/>
          <w:sz w:val="22"/>
          <w:szCs w:val="22"/>
          <w:lang w:eastAsia="en-US"/>
        </w:rPr>
        <w:t xml:space="preserve">e you put your WI name and SUR number on the form. </w:t>
      </w:r>
    </w:p>
    <w:p w14:paraId="029541C5" w14:textId="77777777" w:rsidR="002967FA" w:rsidRPr="002967FA" w:rsidRDefault="002967FA" w:rsidP="002967FA">
      <w:pPr>
        <w:jc w:val="both"/>
        <w:rPr>
          <w:rFonts w:asciiTheme="minorHAnsi" w:eastAsiaTheme="minorHAnsi" w:hAnsiTheme="minorHAnsi" w:cstheme="minorBidi"/>
          <w:i/>
          <w:iCs/>
          <w:sz w:val="22"/>
          <w:szCs w:val="22"/>
          <w:lang w:eastAsia="en-US"/>
        </w:rPr>
      </w:pPr>
    </w:p>
    <w:p w14:paraId="3308C82E" w14:textId="77777777"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i/>
          <w:iCs/>
          <w:sz w:val="22"/>
          <w:szCs w:val="22"/>
          <w:lang w:eastAsia="en-US"/>
        </w:rPr>
        <w:t xml:space="preserve">Please note that dual members should not be included in these numbers as the dual membership fee is fully retained by the WI. </w:t>
      </w:r>
    </w:p>
    <w:p w14:paraId="72F46D98" w14:textId="77777777" w:rsidR="002967FA" w:rsidRPr="002967FA" w:rsidRDefault="002967FA" w:rsidP="002967FA">
      <w:pPr>
        <w:jc w:val="both"/>
        <w:rPr>
          <w:rFonts w:asciiTheme="minorHAnsi" w:eastAsiaTheme="minorHAnsi" w:hAnsiTheme="minorHAnsi" w:cstheme="minorBidi"/>
          <w:sz w:val="22"/>
          <w:szCs w:val="22"/>
          <w:lang w:eastAsia="en-US"/>
        </w:rPr>
      </w:pPr>
    </w:p>
    <w:p w14:paraId="261D4BBE" w14:textId="77777777"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Periodically we will compare the membership numbers paid by each WI to the membership records held on MCS, so we suggest that Treasurers liaise with MCS reps on a regular basis (we suggest quarterly) to check that membership numbers agree.  </w:t>
      </w:r>
    </w:p>
    <w:p w14:paraId="4CEF84AD" w14:textId="77777777" w:rsidR="002967FA" w:rsidRPr="002967FA" w:rsidRDefault="002967FA" w:rsidP="002967FA">
      <w:pPr>
        <w:jc w:val="both"/>
        <w:rPr>
          <w:rFonts w:asciiTheme="minorHAnsi" w:eastAsiaTheme="minorHAnsi" w:hAnsiTheme="minorHAnsi" w:cstheme="minorBidi"/>
          <w:sz w:val="22"/>
          <w:szCs w:val="22"/>
          <w:lang w:eastAsia="en-US"/>
        </w:rPr>
      </w:pPr>
    </w:p>
    <w:p w14:paraId="1BC1B3B9" w14:textId="77777777" w:rsidR="002967FA" w:rsidRPr="002967FA" w:rsidRDefault="002967FA" w:rsidP="002967FA">
      <w:pPr>
        <w:numPr>
          <w:ilvl w:val="0"/>
          <w:numId w:val="6"/>
        </w:numPr>
        <w:spacing w:after="160" w:line="259" w:lineRule="auto"/>
        <w:ind w:left="284" w:hanging="284"/>
        <w:jc w:val="both"/>
        <w:rPr>
          <w:rFonts w:asciiTheme="minorHAnsi" w:eastAsiaTheme="minorHAnsi" w:hAnsiTheme="minorHAnsi" w:cstheme="minorBidi"/>
          <w:b/>
          <w:bCs/>
          <w:sz w:val="22"/>
          <w:szCs w:val="22"/>
          <w:lang w:eastAsia="en-US"/>
        </w:rPr>
      </w:pPr>
      <w:r w:rsidRPr="002967FA">
        <w:rPr>
          <w:rFonts w:asciiTheme="minorHAnsi" w:eastAsiaTheme="minorHAnsi" w:hAnsiTheme="minorHAnsi" w:cstheme="minorBidi"/>
          <w:b/>
          <w:bCs/>
          <w:sz w:val="22"/>
          <w:szCs w:val="22"/>
          <w:lang w:eastAsia="en-US"/>
        </w:rPr>
        <w:t xml:space="preserve">Additional Costs </w:t>
      </w:r>
    </w:p>
    <w:p w14:paraId="71186FA2" w14:textId="77777777"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In addition to subscriptions, the following costs which need to be paid annually by every WI: </w:t>
      </w:r>
    </w:p>
    <w:p w14:paraId="4BE8688E" w14:textId="77777777" w:rsidR="00184A9F" w:rsidRPr="002967FA" w:rsidRDefault="00184A9F" w:rsidP="002967FA">
      <w:pPr>
        <w:jc w:val="both"/>
        <w:rPr>
          <w:rFonts w:asciiTheme="minorHAnsi" w:eastAsiaTheme="minorHAnsi" w:hAnsiTheme="minorHAnsi" w:cstheme="minorBidi"/>
          <w:sz w:val="22"/>
          <w:szCs w:val="22"/>
          <w:lang w:eastAsia="en-US"/>
        </w:rPr>
      </w:pPr>
    </w:p>
    <w:p w14:paraId="517F993B"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Public liability insurance</w:t>
      </w:r>
      <w:r w:rsidRPr="002967FA">
        <w:rPr>
          <w:rFonts w:asciiTheme="minorHAnsi" w:eastAsiaTheme="minorHAnsi" w:hAnsiTheme="minorHAnsi" w:cstheme="minorBidi"/>
          <w:sz w:val="22"/>
          <w:szCs w:val="22"/>
          <w:lang w:eastAsia="en-US"/>
        </w:rPr>
        <w:t xml:space="preserve"> – this provides Public Liability Cover for WI meetings, outings and </w:t>
      </w:r>
      <w:proofErr w:type="gramStart"/>
      <w:r w:rsidRPr="002967FA">
        <w:rPr>
          <w:rFonts w:asciiTheme="minorHAnsi" w:eastAsiaTheme="minorHAnsi" w:hAnsiTheme="minorHAnsi" w:cstheme="minorBidi"/>
          <w:sz w:val="22"/>
          <w:szCs w:val="22"/>
          <w:lang w:eastAsia="en-US"/>
        </w:rPr>
        <w:t>events</w:t>
      </w:r>
      <w:proofErr w:type="gramEnd"/>
    </w:p>
    <w:p w14:paraId="27263E2F"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A yearbook</w:t>
      </w:r>
      <w:r w:rsidRPr="002967FA">
        <w:rPr>
          <w:rFonts w:asciiTheme="minorHAnsi" w:eastAsiaTheme="minorHAnsi" w:hAnsiTheme="minorHAnsi" w:cstheme="minorBidi"/>
          <w:sz w:val="22"/>
          <w:szCs w:val="22"/>
          <w:lang w:eastAsia="en-US"/>
        </w:rPr>
        <w:t xml:space="preserve"> (the second copy was sent free)</w:t>
      </w:r>
    </w:p>
    <w:p w14:paraId="012C4B13"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Postage for 5 copies of SWIN</w:t>
      </w:r>
      <w:r w:rsidRPr="002967FA">
        <w:rPr>
          <w:rFonts w:asciiTheme="minorHAnsi" w:eastAsiaTheme="minorHAnsi" w:hAnsiTheme="minorHAnsi" w:cstheme="minorBidi"/>
          <w:sz w:val="22"/>
          <w:szCs w:val="22"/>
          <w:lang w:eastAsia="en-US"/>
        </w:rPr>
        <w:t xml:space="preserve"> this will be deducted from the invoice each WI receives in July for SWIN from 1</w:t>
      </w:r>
      <w:r w:rsidRPr="002967FA">
        <w:rPr>
          <w:rFonts w:asciiTheme="minorHAnsi" w:eastAsiaTheme="minorHAnsi" w:hAnsiTheme="minorHAnsi" w:cstheme="minorBidi"/>
          <w:sz w:val="22"/>
          <w:szCs w:val="22"/>
          <w:vertAlign w:val="superscript"/>
          <w:lang w:eastAsia="en-US"/>
        </w:rPr>
        <w:t>st</w:t>
      </w:r>
      <w:r w:rsidRPr="002967FA">
        <w:rPr>
          <w:rFonts w:asciiTheme="minorHAnsi" w:eastAsiaTheme="minorHAnsi" w:hAnsiTheme="minorHAnsi" w:cstheme="minorBidi"/>
          <w:sz w:val="22"/>
          <w:szCs w:val="22"/>
          <w:lang w:eastAsia="en-US"/>
        </w:rPr>
        <w:t xml:space="preserve"> July 2023 to 30</w:t>
      </w:r>
      <w:r w:rsidRPr="002967FA">
        <w:rPr>
          <w:rFonts w:asciiTheme="minorHAnsi" w:eastAsiaTheme="minorHAnsi" w:hAnsiTheme="minorHAnsi" w:cstheme="minorBidi"/>
          <w:sz w:val="22"/>
          <w:szCs w:val="22"/>
          <w:vertAlign w:val="superscript"/>
          <w:lang w:eastAsia="en-US"/>
        </w:rPr>
        <w:t>th</w:t>
      </w:r>
      <w:r w:rsidRPr="002967FA">
        <w:rPr>
          <w:rFonts w:asciiTheme="minorHAnsi" w:eastAsiaTheme="minorHAnsi" w:hAnsiTheme="minorHAnsi" w:cstheme="minorBidi"/>
          <w:sz w:val="22"/>
          <w:szCs w:val="22"/>
          <w:lang w:eastAsia="en-US"/>
        </w:rPr>
        <w:t xml:space="preserve"> June 2024. </w:t>
      </w:r>
      <w:proofErr w:type="gramStart"/>
      <w:r w:rsidRPr="002967FA">
        <w:rPr>
          <w:rFonts w:asciiTheme="minorHAnsi" w:eastAsiaTheme="minorHAnsi" w:hAnsiTheme="minorHAnsi" w:cstheme="minorBidi"/>
          <w:sz w:val="22"/>
          <w:szCs w:val="22"/>
          <w:lang w:eastAsia="en-US"/>
        </w:rPr>
        <w:t>WI’s</w:t>
      </w:r>
      <w:proofErr w:type="gramEnd"/>
      <w:r w:rsidRPr="002967FA">
        <w:rPr>
          <w:rFonts w:asciiTheme="minorHAnsi" w:eastAsiaTheme="minorHAnsi" w:hAnsiTheme="minorHAnsi" w:cstheme="minorBidi"/>
          <w:sz w:val="22"/>
          <w:szCs w:val="22"/>
          <w:lang w:eastAsia="en-US"/>
        </w:rPr>
        <w:t xml:space="preserve"> should </w:t>
      </w:r>
      <w:r w:rsidRPr="002967FA">
        <w:rPr>
          <w:rFonts w:asciiTheme="minorHAnsi" w:eastAsiaTheme="minorHAnsi" w:hAnsiTheme="minorHAnsi" w:cstheme="minorBidi"/>
          <w:sz w:val="22"/>
          <w:szCs w:val="22"/>
          <w:u w:val="single"/>
          <w:lang w:eastAsia="en-US"/>
        </w:rPr>
        <w:t>not</w:t>
      </w:r>
      <w:r w:rsidRPr="002967FA">
        <w:rPr>
          <w:rFonts w:asciiTheme="minorHAnsi" w:eastAsiaTheme="minorHAnsi" w:hAnsiTheme="minorHAnsi" w:cstheme="minorBidi"/>
          <w:sz w:val="22"/>
          <w:szCs w:val="22"/>
          <w:lang w:eastAsia="en-US"/>
        </w:rPr>
        <w:t xml:space="preserve"> try to get ahead and make their full SWIN payment at this time, but should wait to receive the invoice</w:t>
      </w:r>
    </w:p>
    <w:p w14:paraId="1B48BBA5"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Pooling of fares re NFWI AGM 2023</w:t>
      </w:r>
      <w:r w:rsidRPr="002967FA">
        <w:rPr>
          <w:rFonts w:asciiTheme="minorHAnsi" w:eastAsiaTheme="minorHAnsi" w:hAnsiTheme="minorHAnsi" w:cstheme="minorBidi"/>
          <w:sz w:val="22"/>
          <w:szCs w:val="22"/>
          <w:lang w:eastAsia="en-US"/>
        </w:rPr>
        <w:t xml:space="preserve"> – a fee set by NFWI and the same amount is payable by all WIs.  </w:t>
      </w:r>
    </w:p>
    <w:p w14:paraId="50537512" w14:textId="1F09C925"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WIs share of delegates accommodation at NFWI AGM</w:t>
      </w:r>
      <w:r w:rsidRPr="002967FA">
        <w:rPr>
          <w:rFonts w:asciiTheme="minorHAnsi" w:eastAsiaTheme="minorHAnsi" w:hAnsiTheme="minorHAnsi" w:cstheme="minorBidi"/>
          <w:sz w:val="22"/>
          <w:szCs w:val="22"/>
          <w:lang w:eastAsia="en-US"/>
        </w:rPr>
        <w:t xml:space="preserve"> – to be paid by all WIs who have to provide accommodation</w:t>
      </w:r>
      <w:del w:id="3" w:author="SFWI – Secretary" w:date="2023-02-09T09:43:00Z">
        <w:r w:rsidRPr="002967FA" w:rsidDel="00FB656A">
          <w:rPr>
            <w:rFonts w:asciiTheme="minorHAnsi" w:eastAsiaTheme="minorHAnsi" w:hAnsiTheme="minorHAnsi" w:cstheme="minorBidi"/>
            <w:sz w:val="22"/>
            <w:szCs w:val="22"/>
            <w:lang w:eastAsia="en-US"/>
          </w:rPr>
          <w:delText>s</w:delText>
        </w:r>
      </w:del>
      <w:r w:rsidRPr="002967FA">
        <w:rPr>
          <w:rFonts w:asciiTheme="minorHAnsi" w:eastAsiaTheme="minorHAnsi" w:hAnsiTheme="minorHAnsi" w:cstheme="minorBidi"/>
          <w:sz w:val="22"/>
          <w:szCs w:val="22"/>
          <w:lang w:eastAsia="en-US"/>
        </w:rPr>
        <w:t xml:space="preserve"> for delegates </w:t>
      </w:r>
      <w:ins w:id="4" w:author="SFWI – Secretary" w:date="2023-02-09T09:43:00Z">
        <w:r w:rsidR="00FB656A">
          <w:rPr>
            <w:rFonts w:asciiTheme="minorHAnsi" w:eastAsiaTheme="minorHAnsi" w:hAnsiTheme="minorHAnsi" w:cstheme="minorBidi"/>
            <w:sz w:val="22"/>
            <w:szCs w:val="22"/>
            <w:lang w:eastAsia="en-US"/>
          </w:rPr>
          <w:t xml:space="preserve">to </w:t>
        </w:r>
      </w:ins>
      <w:r w:rsidRPr="002967FA">
        <w:rPr>
          <w:rFonts w:asciiTheme="minorHAnsi" w:eastAsiaTheme="minorHAnsi" w:hAnsiTheme="minorHAnsi" w:cstheme="minorBidi"/>
          <w:sz w:val="22"/>
          <w:szCs w:val="22"/>
          <w:lang w:eastAsia="en-US"/>
        </w:rPr>
        <w:t>the meeting. Th</w:t>
      </w:r>
      <w:ins w:id="5" w:author="SFWI – Secretary" w:date="2023-02-09T09:43:00Z">
        <w:r w:rsidR="007473C8">
          <w:rPr>
            <w:rFonts w:asciiTheme="minorHAnsi" w:eastAsiaTheme="minorHAnsi" w:hAnsiTheme="minorHAnsi" w:cstheme="minorBidi"/>
            <w:sz w:val="22"/>
            <w:szCs w:val="22"/>
            <w:lang w:eastAsia="en-US"/>
          </w:rPr>
          <w:t>e</w:t>
        </w:r>
      </w:ins>
      <w:r w:rsidRPr="002967FA">
        <w:rPr>
          <w:rFonts w:asciiTheme="minorHAnsi" w:eastAsiaTheme="minorHAnsi" w:hAnsiTheme="minorHAnsi" w:cstheme="minorBidi"/>
          <w:sz w:val="22"/>
          <w:szCs w:val="22"/>
          <w:lang w:eastAsia="en-US"/>
        </w:rPr>
        <w:t xml:space="preserve"> same charge applies to all Surrey WIs</w:t>
      </w:r>
    </w:p>
    <w:p w14:paraId="2CBF077F" w14:textId="4E9A19FF"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Your WI is part of</w:t>
      </w:r>
      <w:ins w:id="6" w:author="SFWI – Secretary" w:date="2023-02-09T11:00:00Z">
        <w:r w:rsidR="008E0201">
          <w:rPr>
            <w:rFonts w:asciiTheme="minorHAnsi" w:eastAsiaTheme="minorHAnsi" w:hAnsiTheme="minorHAnsi" w:cstheme="minorBidi"/>
            <w:sz w:val="22"/>
            <w:szCs w:val="22"/>
            <w:lang w:eastAsia="en-US"/>
          </w:rPr>
          <w:t xml:space="preserve"> a</w:t>
        </w:r>
      </w:ins>
      <w:r w:rsidRPr="002967FA">
        <w:rPr>
          <w:rFonts w:asciiTheme="minorHAnsi" w:eastAsiaTheme="minorHAnsi" w:hAnsiTheme="minorHAnsi" w:cstheme="minorBidi"/>
          <w:sz w:val="22"/>
          <w:szCs w:val="22"/>
          <w:lang w:eastAsia="en-US"/>
        </w:rPr>
        <w:t xml:space="preserve"> linked group of 8 WIS that one delegate represents so even if your WI has not sent the delegate attending you are represented so the pooling of fares and accommodation need to be paid .  </w:t>
      </w:r>
    </w:p>
    <w:p w14:paraId="378F6E1A" w14:textId="77777777" w:rsidR="002967FA" w:rsidRPr="002967FA" w:rsidRDefault="002967FA" w:rsidP="002967FA">
      <w:pPr>
        <w:rPr>
          <w:rFonts w:asciiTheme="minorHAnsi" w:eastAsiaTheme="minorHAnsi" w:hAnsiTheme="minorHAnsi" w:cstheme="minorBidi"/>
          <w:sz w:val="22"/>
          <w:szCs w:val="22"/>
          <w:lang w:eastAsia="en-US"/>
        </w:rPr>
      </w:pPr>
    </w:p>
    <w:p w14:paraId="147FA28E" w14:textId="73CE8EC3"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total of subscriptions and additional costs should be paid to us by </w:t>
      </w:r>
      <w:r w:rsidR="002E53A3">
        <w:rPr>
          <w:rFonts w:asciiTheme="minorHAnsi" w:eastAsiaTheme="minorHAnsi" w:hAnsiTheme="minorHAnsi" w:cstheme="minorBidi"/>
          <w:sz w:val="22"/>
          <w:szCs w:val="22"/>
          <w:lang w:eastAsia="en-US"/>
        </w:rPr>
        <w:t>30</w:t>
      </w:r>
      <w:r w:rsidR="002E53A3" w:rsidRPr="002E53A3">
        <w:rPr>
          <w:rFonts w:asciiTheme="minorHAnsi" w:eastAsiaTheme="minorHAnsi" w:hAnsiTheme="minorHAnsi" w:cstheme="minorBidi"/>
          <w:sz w:val="22"/>
          <w:szCs w:val="22"/>
          <w:vertAlign w:val="superscript"/>
          <w:lang w:eastAsia="en-US"/>
        </w:rPr>
        <w:t>th</w:t>
      </w:r>
      <w:r w:rsidR="002E53A3">
        <w:rPr>
          <w:rFonts w:asciiTheme="minorHAnsi" w:eastAsiaTheme="minorHAnsi" w:hAnsiTheme="minorHAnsi" w:cstheme="minorBidi"/>
          <w:sz w:val="22"/>
          <w:szCs w:val="22"/>
          <w:lang w:eastAsia="en-US"/>
        </w:rPr>
        <w:t xml:space="preserve"> April</w:t>
      </w:r>
      <w:r w:rsidRPr="002967FA">
        <w:rPr>
          <w:rFonts w:asciiTheme="minorHAnsi" w:eastAsiaTheme="minorHAnsi" w:hAnsiTheme="minorHAnsi" w:cstheme="minorBidi"/>
          <w:sz w:val="22"/>
          <w:szCs w:val="22"/>
          <w:lang w:eastAsia="en-US"/>
        </w:rPr>
        <w:t xml:space="preserve"> 2023 (preferably by bank transfer). Please do not forget to email or send us</w:t>
      </w:r>
      <w:ins w:id="7" w:author="SFWI – Secretary" w:date="2023-02-09T11:01:00Z">
        <w:r w:rsidR="008E0201">
          <w:rPr>
            <w:rFonts w:asciiTheme="minorHAnsi" w:eastAsiaTheme="minorHAnsi" w:hAnsiTheme="minorHAnsi" w:cstheme="minorBidi"/>
            <w:sz w:val="22"/>
            <w:szCs w:val="22"/>
            <w:lang w:eastAsia="en-US"/>
          </w:rPr>
          <w:t xml:space="preserve"> a</w:t>
        </w:r>
      </w:ins>
      <w:r w:rsidRPr="002967FA">
        <w:rPr>
          <w:rFonts w:asciiTheme="minorHAnsi" w:eastAsiaTheme="minorHAnsi" w:hAnsiTheme="minorHAnsi" w:cstheme="minorBidi"/>
          <w:sz w:val="22"/>
          <w:szCs w:val="22"/>
          <w:lang w:eastAsia="en-US"/>
        </w:rPr>
        <w:t xml:space="preserve"> copy of your form (and retain one for yourself) so we can work out the split of your payment.  We will accept an email containing </w:t>
      </w:r>
      <w:ins w:id="8" w:author="SFWI – Secretary" w:date="2023-02-09T11:01:00Z">
        <w:r w:rsidR="00D93C94">
          <w:rPr>
            <w:rFonts w:asciiTheme="minorHAnsi" w:eastAsiaTheme="minorHAnsi" w:hAnsiTheme="minorHAnsi" w:cstheme="minorBidi"/>
            <w:sz w:val="22"/>
            <w:szCs w:val="22"/>
            <w:lang w:eastAsia="en-US"/>
          </w:rPr>
          <w:t xml:space="preserve">a </w:t>
        </w:r>
      </w:ins>
      <w:r w:rsidRPr="002967FA">
        <w:rPr>
          <w:rFonts w:asciiTheme="minorHAnsi" w:eastAsiaTheme="minorHAnsi" w:hAnsiTheme="minorHAnsi" w:cstheme="minorBidi"/>
          <w:sz w:val="22"/>
          <w:szCs w:val="22"/>
          <w:lang w:eastAsia="en-US"/>
        </w:rPr>
        <w:t xml:space="preserve">photo of the form if this is easier.   We need to forward </w:t>
      </w:r>
      <w:del w:id="9" w:author="SFWI – Secretary" w:date="2023-02-09T09:44:00Z">
        <w:r w:rsidRPr="002967FA" w:rsidDel="007473C8">
          <w:rPr>
            <w:rFonts w:asciiTheme="minorHAnsi" w:eastAsiaTheme="minorHAnsi" w:hAnsiTheme="minorHAnsi" w:cstheme="minorBidi"/>
            <w:sz w:val="22"/>
            <w:szCs w:val="22"/>
            <w:lang w:eastAsia="en-US"/>
          </w:rPr>
          <w:delText>as</w:delText>
        </w:r>
      </w:del>
      <w:r w:rsidRPr="002967FA">
        <w:rPr>
          <w:rFonts w:asciiTheme="minorHAnsi" w:eastAsiaTheme="minorHAnsi" w:hAnsiTheme="minorHAnsi" w:cstheme="minorBidi"/>
          <w:sz w:val="22"/>
          <w:szCs w:val="22"/>
          <w:lang w:eastAsia="en-US"/>
        </w:rPr>
        <w:t xml:space="preserve"> payment to NFWI in May so we need you </w:t>
      </w:r>
      <w:ins w:id="10" w:author="SFWI – Secretary" w:date="2023-02-09T11:01:00Z">
        <w:r w:rsidR="00D93C94">
          <w:rPr>
            <w:rFonts w:asciiTheme="minorHAnsi" w:eastAsiaTheme="minorHAnsi" w:hAnsiTheme="minorHAnsi" w:cstheme="minorBidi"/>
            <w:sz w:val="22"/>
            <w:szCs w:val="22"/>
            <w:lang w:eastAsia="en-US"/>
          </w:rPr>
          <w:t xml:space="preserve">to make </w:t>
        </w:r>
      </w:ins>
      <w:r w:rsidRPr="002967FA">
        <w:rPr>
          <w:rFonts w:asciiTheme="minorHAnsi" w:eastAsiaTheme="minorHAnsi" w:hAnsiTheme="minorHAnsi" w:cstheme="minorBidi"/>
          <w:sz w:val="22"/>
          <w:szCs w:val="22"/>
          <w:lang w:eastAsia="en-US"/>
        </w:rPr>
        <w:t>payment this early.  Please pay what you can based on what you have received in and catch up on any late paid subs in the next payment</w:t>
      </w:r>
      <w:r w:rsidR="00EF7B1B">
        <w:rPr>
          <w:rFonts w:asciiTheme="minorHAnsi" w:eastAsiaTheme="minorHAnsi" w:hAnsiTheme="minorHAnsi" w:cstheme="minorBidi"/>
          <w:sz w:val="22"/>
          <w:szCs w:val="22"/>
          <w:lang w:eastAsia="en-US"/>
        </w:rPr>
        <w:t xml:space="preserve"> on the additional subs forms  </w:t>
      </w:r>
      <w:r w:rsidR="00184A9F">
        <w:rPr>
          <w:rFonts w:asciiTheme="minorHAnsi" w:eastAsiaTheme="minorHAnsi" w:hAnsiTheme="minorHAnsi" w:cstheme="minorBidi"/>
          <w:sz w:val="22"/>
          <w:szCs w:val="22"/>
          <w:lang w:eastAsia="en-US"/>
        </w:rPr>
        <w:t>.</w:t>
      </w:r>
    </w:p>
    <w:p w14:paraId="7F8BE385" w14:textId="77777777" w:rsidR="002967FA" w:rsidRPr="002967FA" w:rsidRDefault="002967FA" w:rsidP="002967FA">
      <w:pPr>
        <w:jc w:val="both"/>
        <w:rPr>
          <w:rFonts w:asciiTheme="minorHAnsi" w:eastAsiaTheme="minorHAnsi" w:hAnsiTheme="minorHAnsi" w:cstheme="minorBidi"/>
          <w:sz w:val="22"/>
          <w:szCs w:val="22"/>
          <w:lang w:eastAsia="en-US"/>
        </w:rPr>
      </w:pPr>
    </w:p>
    <w:p w14:paraId="34A45F87" w14:textId="7159E587" w:rsidR="002967FA" w:rsidRPr="002967FA" w:rsidRDefault="002967FA" w:rsidP="002967FA">
      <w:pPr>
        <w:jc w:val="both"/>
        <w:rPr>
          <w:rFonts w:asciiTheme="minorHAnsi" w:eastAsiaTheme="minorHAnsi" w:hAnsiTheme="minorHAnsi" w:cstheme="minorBidi"/>
          <w:sz w:val="22"/>
          <w:szCs w:val="22"/>
          <w:lang w:eastAsia="en-US"/>
        </w:rPr>
      </w:pPr>
      <w:r w:rsidRPr="00184A9F">
        <w:rPr>
          <w:rFonts w:asciiTheme="minorHAnsi" w:eastAsiaTheme="minorHAnsi" w:hAnsiTheme="minorHAnsi" w:cstheme="minorBidi"/>
          <w:sz w:val="22"/>
          <w:szCs w:val="22"/>
          <w:lang w:eastAsia="en-US"/>
        </w:rPr>
        <w:t>2022 formed WIs – yo</w:t>
      </w:r>
      <w:r w:rsidRPr="002967FA">
        <w:rPr>
          <w:rFonts w:asciiTheme="minorHAnsi" w:eastAsiaTheme="minorHAnsi" w:hAnsiTheme="minorHAnsi" w:cstheme="minorBidi"/>
          <w:sz w:val="22"/>
          <w:szCs w:val="22"/>
          <w:lang w:eastAsia="en-US"/>
        </w:rPr>
        <w:t>u might not have to pay all the cost</w:t>
      </w:r>
      <w:r w:rsidR="00184A9F">
        <w:rPr>
          <w:rFonts w:asciiTheme="minorHAnsi" w:eastAsiaTheme="minorHAnsi" w:hAnsiTheme="minorHAnsi" w:cstheme="minorBidi"/>
          <w:sz w:val="22"/>
          <w:szCs w:val="22"/>
          <w:lang w:eastAsia="en-US"/>
        </w:rPr>
        <w:t>s</w:t>
      </w:r>
      <w:r w:rsidRPr="002967FA">
        <w:rPr>
          <w:rFonts w:asciiTheme="minorHAnsi" w:eastAsiaTheme="minorHAnsi" w:hAnsiTheme="minorHAnsi" w:cstheme="minorBidi"/>
          <w:sz w:val="22"/>
          <w:szCs w:val="22"/>
          <w:lang w:eastAsia="en-US"/>
        </w:rPr>
        <w:t xml:space="preserve"> – if you are </w:t>
      </w:r>
      <w:del w:id="11" w:author="SFWI – Secretary" w:date="2023-02-09T09:44:00Z">
        <w:r w:rsidRPr="002967FA" w:rsidDel="007473C8">
          <w:rPr>
            <w:rFonts w:asciiTheme="minorHAnsi" w:eastAsiaTheme="minorHAnsi" w:hAnsiTheme="minorHAnsi" w:cstheme="minorBidi"/>
            <w:sz w:val="22"/>
            <w:szCs w:val="22"/>
            <w:lang w:eastAsia="en-US"/>
          </w:rPr>
          <w:delText>unsure</w:delText>
        </w:r>
      </w:del>
      <w:ins w:id="12" w:author="SFWI – Secretary" w:date="2023-02-09T09:44:00Z">
        <w:r w:rsidR="007473C8" w:rsidRPr="002967FA">
          <w:rPr>
            <w:rFonts w:asciiTheme="minorHAnsi" w:eastAsiaTheme="minorHAnsi" w:hAnsiTheme="minorHAnsi" w:cstheme="minorBidi"/>
            <w:sz w:val="22"/>
            <w:szCs w:val="22"/>
            <w:lang w:eastAsia="en-US"/>
          </w:rPr>
          <w:t>unsure,</w:t>
        </w:r>
      </w:ins>
      <w:r w:rsidRPr="002967FA">
        <w:rPr>
          <w:rFonts w:asciiTheme="minorHAnsi" w:eastAsiaTheme="minorHAnsi" w:hAnsiTheme="minorHAnsi" w:cstheme="minorBidi"/>
          <w:sz w:val="22"/>
          <w:szCs w:val="22"/>
          <w:lang w:eastAsia="en-US"/>
        </w:rPr>
        <w:t xml:space="preserve"> please contact the federation office</w:t>
      </w:r>
      <w:r w:rsidR="00184A9F">
        <w:rPr>
          <w:rFonts w:asciiTheme="minorHAnsi" w:eastAsiaTheme="minorHAnsi" w:hAnsiTheme="minorHAnsi" w:cstheme="minorBidi"/>
          <w:sz w:val="22"/>
          <w:szCs w:val="22"/>
          <w:lang w:eastAsia="en-US"/>
        </w:rPr>
        <w:t>.</w:t>
      </w:r>
    </w:p>
    <w:p w14:paraId="20F17B69" w14:textId="77777777" w:rsidR="002967FA" w:rsidRPr="002967FA" w:rsidRDefault="002967FA" w:rsidP="002967FA">
      <w:pPr>
        <w:rPr>
          <w:rFonts w:asciiTheme="minorHAnsi" w:eastAsiaTheme="minorHAnsi" w:hAnsiTheme="minorHAnsi" w:cstheme="minorHAnsi"/>
          <w:b/>
          <w:bCs/>
          <w:lang w:eastAsia="en-US"/>
        </w:rPr>
      </w:pPr>
    </w:p>
    <w:p w14:paraId="6B183BEA" w14:textId="77777777" w:rsidR="002967FA" w:rsidRDefault="002967FA" w:rsidP="002967FA">
      <w:pPr>
        <w:rPr>
          <w:rFonts w:asciiTheme="minorHAnsi" w:eastAsiaTheme="minorHAnsi" w:hAnsiTheme="minorHAnsi" w:cstheme="minorHAnsi"/>
          <w:b/>
          <w:bCs/>
          <w:lang w:eastAsia="en-US"/>
        </w:rPr>
      </w:pPr>
      <w:r w:rsidRPr="002967FA">
        <w:rPr>
          <w:rFonts w:asciiTheme="minorHAnsi" w:eastAsiaTheme="minorHAnsi" w:hAnsiTheme="minorHAnsi" w:cstheme="minorHAnsi"/>
          <w:b/>
          <w:bCs/>
          <w:lang w:eastAsia="en-US"/>
        </w:rPr>
        <w:t xml:space="preserve">Additional Subscription Payments </w:t>
      </w:r>
      <w:r w:rsidRPr="002967FA">
        <w:rPr>
          <w:rFonts w:asciiTheme="minorHAnsi" w:eastAsiaTheme="minorHAnsi" w:hAnsiTheme="minorHAnsi" w:cstheme="minorBidi"/>
          <w:b/>
          <w:bCs/>
          <w:lang w:eastAsia="en-US"/>
        </w:rPr>
        <w:t>(using 2023-24 Additional Subscription Payments Form)</w:t>
      </w:r>
      <w:r w:rsidRPr="002967FA">
        <w:rPr>
          <w:rFonts w:asciiTheme="minorHAnsi" w:eastAsiaTheme="minorHAnsi" w:hAnsiTheme="minorHAnsi" w:cstheme="minorHAnsi"/>
          <w:b/>
          <w:bCs/>
          <w:lang w:eastAsia="en-US"/>
        </w:rPr>
        <w:t xml:space="preserve"> </w:t>
      </w:r>
    </w:p>
    <w:p w14:paraId="634C024B" w14:textId="77777777" w:rsidR="00184A9F" w:rsidRPr="002967FA" w:rsidRDefault="00184A9F" w:rsidP="002967FA">
      <w:pPr>
        <w:rPr>
          <w:rFonts w:asciiTheme="minorHAnsi" w:eastAsiaTheme="minorHAnsi" w:hAnsiTheme="minorHAnsi" w:cstheme="minorHAnsi"/>
          <w:b/>
          <w:bCs/>
          <w:lang w:eastAsia="en-US"/>
        </w:rPr>
      </w:pPr>
    </w:p>
    <w:p w14:paraId="1BBF78DF" w14:textId="68944250"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After the main subscription payment has been made in</w:t>
      </w:r>
      <w:del w:id="13" w:author="SFWI – Secretary" w:date="2023-02-09T09:44:00Z">
        <w:r w:rsidRPr="002967FA" w:rsidDel="0019687F">
          <w:rPr>
            <w:rFonts w:asciiTheme="minorHAnsi" w:eastAsiaTheme="minorHAnsi" w:hAnsiTheme="minorHAnsi" w:cstheme="minorBidi"/>
            <w:sz w:val="22"/>
            <w:szCs w:val="22"/>
            <w:lang w:eastAsia="en-US"/>
          </w:rPr>
          <w:delText xml:space="preserve"> </w:delText>
        </w:r>
      </w:del>
      <w:r w:rsidRPr="002967FA">
        <w:rPr>
          <w:rFonts w:asciiTheme="minorHAnsi" w:eastAsiaTheme="minorHAnsi" w:hAnsiTheme="minorHAnsi" w:cstheme="minorBidi"/>
          <w:sz w:val="22"/>
          <w:szCs w:val="22"/>
          <w:lang w:eastAsia="en-US"/>
        </w:rPr>
        <w:t xml:space="preserve"> April, any further subscriptions should be sent in at the end of each quarter using </w:t>
      </w:r>
      <w:ins w:id="14" w:author="SFWI – Secretary" w:date="2023-02-09T11:01:00Z">
        <w:r w:rsidR="008D2A25">
          <w:rPr>
            <w:rFonts w:asciiTheme="minorHAnsi" w:eastAsiaTheme="minorHAnsi" w:hAnsiTheme="minorHAnsi" w:cstheme="minorBidi"/>
            <w:sz w:val="22"/>
            <w:szCs w:val="22"/>
            <w:lang w:eastAsia="en-US"/>
          </w:rPr>
          <w:t xml:space="preserve">the </w:t>
        </w:r>
      </w:ins>
      <w:r w:rsidRPr="002967FA">
        <w:rPr>
          <w:rFonts w:asciiTheme="minorHAnsi" w:eastAsiaTheme="minorHAnsi" w:hAnsiTheme="minorHAnsi" w:cstheme="minorBidi"/>
          <w:sz w:val="22"/>
          <w:szCs w:val="22"/>
          <w:lang w:eastAsia="en-US"/>
        </w:rPr>
        <w:t xml:space="preserve">Additional Subscription payment form. This includes members who have paid a full membership late and members who are new to the WI movement (i.e. not been a member of a WI in the last </w:t>
      </w:r>
      <w:proofErr w:type="gramStart"/>
      <w:r w:rsidRPr="002967FA">
        <w:rPr>
          <w:rFonts w:asciiTheme="minorHAnsi" w:eastAsiaTheme="minorHAnsi" w:hAnsiTheme="minorHAnsi" w:cstheme="minorBidi"/>
          <w:sz w:val="22"/>
          <w:szCs w:val="22"/>
          <w:lang w:eastAsia="en-US"/>
        </w:rPr>
        <w:t>year )</w:t>
      </w:r>
      <w:proofErr w:type="gramEnd"/>
      <w:r w:rsidRPr="002967FA">
        <w:rPr>
          <w:rFonts w:asciiTheme="minorHAnsi" w:eastAsiaTheme="minorHAnsi" w:hAnsiTheme="minorHAnsi" w:cstheme="minorBidi"/>
          <w:sz w:val="22"/>
          <w:szCs w:val="22"/>
          <w:lang w:eastAsia="en-US"/>
        </w:rPr>
        <w:t xml:space="preserve"> and have paid pro rata.  </w:t>
      </w:r>
    </w:p>
    <w:p w14:paraId="1B8CB60A" w14:textId="77777777" w:rsidR="002967FA" w:rsidRPr="002967FA" w:rsidRDefault="002967FA" w:rsidP="002967FA">
      <w:pPr>
        <w:jc w:val="both"/>
        <w:rPr>
          <w:rFonts w:asciiTheme="minorHAnsi" w:eastAsiaTheme="minorHAnsi" w:hAnsiTheme="minorHAnsi" w:cstheme="minorBidi"/>
          <w:sz w:val="22"/>
          <w:szCs w:val="22"/>
          <w:lang w:eastAsia="en-US"/>
        </w:rPr>
      </w:pPr>
    </w:p>
    <w:p w14:paraId="00306BDD" w14:textId="67E9ABFD"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Please send one form each quarter to include all joiners in that quarter, even if it’s just one additional member.  Nil returns are not necessary</w:t>
      </w:r>
      <w:ins w:id="15" w:author="SFWI – Treasurer" w:date="2023-02-09T15:41:00Z">
        <w:r w:rsidR="00DD0326">
          <w:rPr>
            <w:rFonts w:asciiTheme="minorHAnsi" w:eastAsiaTheme="minorHAnsi" w:hAnsiTheme="minorHAnsi" w:cstheme="minorBidi"/>
            <w:sz w:val="22"/>
            <w:szCs w:val="22"/>
            <w:lang w:eastAsia="en-US"/>
          </w:rPr>
          <w:t>.</w:t>
        </w:r>
      </w:ins>
    </w:p>
    <w:p w14:paraId="5CA6A2AC" w14:textId="77777777" w:rsidR="002967FA" w:rsidRPr="002967FA" w:rsidRDefault="002967FA" w:rsidP="002967FA">
      <w:pPr>
        <w:jc w:val="both"/>
        <w:rPr>
          <w:rFonts w:asciiTheme="minorHAnsi" w:eastAsiaTheme="minorHAnsi" w:hAnsiTheme="minorHAnsi" w:cstheme="minorBidi"/>
          <w:sz w:val="22"/>
          <w:szCs w:val="22"/>
          <w:lang w:eastAsia="en-US"/>
        </w:rPr>
      </w:pPr>
    </w:p>
    <w:sectPr w:rsidR="002967FA" w:rsidRPr="002967FA" w:rsidSect="009E379A">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5702" w14:textId="77777777" w:rsidR="006A25E6" w:rsidRDefault="006A25E6">
      <w:r>
        <w:separator/>
      </w:r>
    </w:p>
  </w:endnote>
  <w:endnote w:type="continuationSeparator" w:id="0">
    <w:p w14:paraId="586C2188" w14:textId="77777777" w:rsidR="006A25E6" w:rsidRDefault="006A25E6">
      <w:r>
        <w:continuationSeparator/>
      </w:r>
    </w:p>
  </w:endnote>
  <w:endnote w:type="continuationNotice" w:id="1">
    <w:p w14:paraId="459DB584" w14:textId="77777777" w:rsidR="006A25E6" w:rsidRDefault="006A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CA19" w14:textId="77777777" w:rsidR="001801F2" w:rsidRDefault="00180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AA8" w14:textId="77777777" w:rsidR="00EB56FA" w:rsidRPr="002330CA" w:rsidRDefault="00EB56FA" w:rsidP="00FA1470">
    <w:pPr>
      <w:jc w:val="center"/>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0871" w14:textId="77777777" w:rsidR="00D24B0B" w:rsidRDefault="00D24B0B" w:rsidP="00D24B0B">
    <w:pPr>
      <w:jc w:val="center"/>
      <w:rPr>
        <w:rFonts w:asciiTheme="minorHAnsi" w:hAnsiTheme="minorHAnsi"/>
        <w:sz w:val="16"/>
        <w:szCs w:val="16"/>
      </w:rPr>
    </w:pPr>
    <w:r>
      <w:tab/>
    </w:r>
    <w:r>
      <w:rPr>
        <w:rFonts w:asciiTheme="minorHAnsi" w:hAnsiTheme="minorHAnsi"/>
        <w:sz w:val="16"/>
        <w:szCs w:val="16"/>
      </w:rPr>
      <w:t xml:space="preserve">The </w:t>
    </w:r>
    <w:r w:rsidRPr="002330CA">
      <w:rPr>
        <w:rFonts w:asciiTheme="minorHAnsi" w:hAnsiTheme="minorHAnsi"/>
        <w:sz w:val="16"/>
        <w:szCs w:val="16"/>
      </w:rPr>
      <w:t xml:space="preserve">Surrey Federation of Women’s Institutes is a </w:t>
    </w:r>
    <w:r>
      <w:rPr>
        <w:rFonts w:asciiTheme="minorHAnsi" w:hAnsiTheme="minorHAnsi"/>
        <w:sz w:val="16"/>
        <w:szCs w:val="16"/>
      </w:rPr>
      <w:t>c</w:t>
    </w:r>
    <w:r w:rsidRPr="002330CA">
      <w:rPr>
        <w:rFonts w:asciiTheme="minorHAnsi" w:hAnsiTheme="minorHAnsi"/>
        <w:sz w:val="16"/>
        <w:szCs w:val="16"/>
      </w:rPr>
      <w:t xml:space="preserve">ompany </w:t>
    </w:r>
    <w:r>
      <w:rPr>
        <w:rFonts w:asciiTheme="minorHAnsi" w:hAnsiTheme="minorHAnsi"/>
        <w:sz w:val="16"/>
        <w:szCs w:val="16"/>
      </w:rPr>
      <w:t>l</w:t>
    </w:r>
    <w:r w:rsidRPr="002330CA">
      <w:rPr>
        <w:rFonts w:asciiTheme="minorHAnsi" w:hAnsiTheme="minorHAnsi"/>
        <w:sz w:val="16"/>
        <w:szCs w:val="16"/>
      </w:rPr>
      <w:t>imited by</w:t>
    </w:r>
    <w:r>
      <w:rPr>
        <w:rFonts w:asciiTheme="minorHAnsi" w:hAnsiTheme="minorHAnsi"/>
        <w:sz w:val="16"/>
        <w:szCs w:val="16"/>
      </w:rPr>
      <w:t xml:space="preserve"> </w:t>
    </w:r>
    <w:proofErr w:type="gramStart"/>
    <w:r>
      <w:rPr>
        <w:rFonts w:asciiTheme="minorHAnsi" w:hAnsiTheme="minorHAnsi"/>
        <w:sz w:val="16"/>
        <w:szCs w:val="16"/>
      </w:rPr>
      <w:t>g</w:t>
    </w:r>
    <w:r w:rsidRPr="002330CA">
      <w:rPr>
        <w:rFonts w:asciiTheme="minorHAnsi" w:hAnsiTheme="minorHAnsi"/>
        <w:sz w:val="16"/>
        <w:szCs w:val="16"/>
      </w:rPr>
      <w:t>uarantee</w:t>
    </w:r>
    <w:proofErr w:type="gramEnd"/>
    <w:r>
      <w:rPr>
        <w:rFonts w:asciiTheme="minorHAnsi" w:hAnsiTheme="minorHAnsi"/>
        <w:sz w:val="16"/>
        <w:szCs w:val="16"/>
      </w:rPr>
      <w:t xml:space="preserve"> number</w:t>
    </w:r>
    <w:r w:rsidRPr="002330CA">
      <w:rPr>
        <w:rFonts w:asciiTheme="minorHAnsi" w:hAnsiTheme="minorHAnsi"/>
        <w:sz w:val="16"/>
        <w:szCs w:val="16"/>
      </w:rPr>
      <w:t xml:space="preserve">: 2836301.   </w:t>
    </w:r>
  </w:p>
  <w:p w14:paraId="74EABEF9" w14:textId="77777777" w:rsidR="00D24B0B" w:rsidRDefault="00D24B0B" w:rsidP="00D24B0B">
    <w:pPr>
      <w:jc w:val="center"/>
      <w:rPr>
        <w:rFonts w:asciiTheme="minorHAnsi" w:hAnsiTheme="minorHAnsi"/>
        <w:sz w:val="16"/>
        <w:szCs w:val="16"/>
      </w:rPr>
    </w:pPr>
    <w:r w:rsidRPr="002330CA">
      <w:rPr>
        <w:rFonts w:asciiTheme="minorHAnsi" w:hAnsiTheme="minorHAnsi"/>
        <w:sz w:val="16"/>
        <w:szCs w:val="16"/>
      </w:rPr>
      <w:t xml:space="preserve">Registered </w:t>
    </w:r>
    <w:r>
      <w:rPr>
        <w:rFonts w:asciiTheme="minorHAnsi" w:hAnsiTheme="minorHAnsi"/>
        <w:sz w:val="16"/>
        <w:szCs w:val="16"/>
      </w:rPr>
      <w:t>w</w:t>
    </w:r>
    <w:r w:rsidRPr="002330CA">
      <w:rPr>
        <w:rFonts w:asciiTheme="minorHAnsi" w:hAnsiTheme="minorHAnsi"/>
        <w:sz w:val="16"/>
        <w:szCs w:val="16"/>
      </w:rPr>
      <w:t>ith the Charity Commission for England and Wales</w:t>
    </w:r>
    <w:r>
      <w:rPr>
        <w:rFonts w:asciiTheme="minorHAnsi" w:hAnsiTheme="minorHAnsi"/>
        <w:sz w:val="16"/>
        <w:szCs w:val="16"/>
      </w:rPr>
      <w:t xml:space="preserve">: </w:t>
    </w:r>
    <w:r w:rsidRPr="002330CA">
      <w:rPr>
        <w:rFonts w:asciiTheme="minorHAnsi" w:hAnsiTheme="minorHAnsi"/>
        <w:sz w:val="16"/>
        <w:szCs w:val="16"/>
      </w:rPr>
      <w:t>1026988</w:t>
    </w:r>
    <w:r>
      <w:rPr>
        <w:rFonts w:asciiTheme="minorHAnsi" w:hAnsiTheme="minorHAnsi"/>
        <w:sz w:val="16"/>
        <w:szCs w:val="16"/>
      </w:rPr>
      <w:t>.</w:t>
    </w:r>
  </w:p>
  <w:p w14:paraId="72402135" w14:textId="0AB766D6" w:rsidR="001801F2" w:rsidRPr="00D24B0B" w:rsidRDefault="00D24B0B" w:rsidP="00D24B0B">
    <w:pPr>
      <w:jc w:val="center"/>
      <w:rPr>
        <w:rFonts w:asciiTheme="minorHAnsi" w:hAnsiTheme="minorHAnsi"/>
        <w:sz w:val="16"/>
        <w:szCs w:val="16"/>
      </w:rPr>
    </w:pPr>
    <w:r>
      <w:rPr>
        <w:rFonts w:asciiTheme="minorHAnsi" w:hAnsiTheme="minorHAnsi"/>
        <w:sz w:val="16"/>
        <w:szCs w:val="16"/>
      </w:rPr>
      <w:t xml:space="preserve">Registered office: </w:t>
    </w:r>
    <w:r w:rsidRPr="00FA1470">
      <w:rPr>
        <w:rFonts w:asciiTheme="minorHAnsi" w:hAnsiTheme="minorHAnsi"/>
        <w:sz w:val="16"/>
        <w:szCs w:val="16"/>
      </w:rPr>
      <w:t>6 Paris, Parklands, Railton Road, Guildford, Surrey, GU2 9JX</w:t>
    </w:r>
    <w:r>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797A" w14:textId="77777777" w:rsidR="006A25E6" w:rsidRDefault="006A25E6">
      <w:r>
        <w:separator/>
      </w:r>
    </w:p>
  </w:footnote>
  <w:footnote w:type="continuationSeparator" w:id="0">
    <w:p w14:paraId="0ADB92CF" w14:textId="77777777" w:rsidR="006A25E6" w:rsidRDefault="006A25E6">
      <w:r>
        <w:continuationSeparator/>
      </w:r>
    </w:p>
  </w:footnote>
  <w:footnote w:type="continuationNotice" w:id="1">
    <w:p w14:paraId="0435334B" w14:textId="77777777" w:rsidR="006A25E6" w:rsidRDefault="006A2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66E5" w14:textId="77777777" w:rsidR="001801F2" w:rsidRDefault="00180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818A" w14:textId="77777777" w:rsidR="001801F2" w:rsidRDefault="00180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695"/>
    </w:tblGrid>
    <w:tr w:rsidR="009E379A" w:rsidRPr="00FA1470" w14:paraId="4DC07478" w14:textId="77777777" w:rsidTr="0026593A">
      <w:tc>
        <w:tcPr>
          <w:tcW w:w="1696" w:type="dxa"/>
        </w:tcPr>
        <w:p w14:paraId="2CCE07AF" w14:textId="77777777" w:rsidR="009E379A" w:rsidRPr="00FA1470" w:rsidRDefault="009E379A" w:rsidP="0026593A">
          <w:pPr>
            <w:pStyle w:val="Header"/>
            <w:rPr>
              <w:rFonts w:ascii="Helvetica" w:hAnsi="Helvetica" w:cs="Arial"/>
            </w:rPr>
          </w:pPr>
          <w:r w:rsidRPr="00FA1470">
            <w:rPr>
              <w:rFonts w:ascii="Helvetica" w:hAnsi="Helvetica" w:cs="Arial"/>
              <w:noProof/>
            </w:rPr>
            <w:drawing>
              <wp:inline distT="0" distB="0" distL="0" distR="0" wp14:anchorId="0604B458" wp14:editId="7D8743D8">
                <wp:extent cx="900000" cy="900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reyFedLogo-Colour_Square-PRINT.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237" w:type="dxa"/>
        </w:tcPr>
        <w:p w14:paraId="63C345FD" w14:textId="77777777" w:rsidR="00D2402E" w:rsidRPr="002215A7" w:rsidRDefault="00D2402E" w:rsidP="00D2402E">
          <w:pPr>
            <w:spacing w:line="276" w:lineRule="auto"/>
            <w:ind w:right="284"/>
            <w:jc w:val="center"/>
            <w:rPr>
              <w:rFonts w:ascii="Arial" w:hAnsi="Arial" w:cs="Arial"/>
              <w:b/>
              <w:sz w:val="22"/>
              <w:szCs w:val="22"/>
            </w:rPr>
          </w:pPr>
          <w:r w:rsidRPr="002215A7">
            <w:rPr>
              <w:rFonts w:ascii="Arial" w:hAnsi="Arial" w:cs="Arial"/>
              <w:b/>
              <w:sz w:val="22"/>
              <w:szCs w:val="22"/>
            </w:rPr>
            <w:t>Surrey Federation of WIs</w:t>
          </w:r>
        </w:p>
        <w:p w14:paraId="5560DC9E"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6 Paris, Parklands, Railton Road,</w:t>
          </w:r>
        </w:p>
        <w:p w14:paraId="7FFC6DD7"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Guildford, Surrey, GU2 9JX.</w:t>
          </w:r>
        </w:p>
        <w:p w14:paraId="120EC626"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01483 233230 info@surreyfedwi.org.uk</w:t>
          </w:r>
        </w:p>
        <w:p w14:paraId="3DE20EE0" w14:textId="5BD448CA" w:rsidR="009E379A" w:rsidRPr="00FA1470" w:rsidRDefault="00D2402E" w:rsidP="00D2402E">
          <w:pPr>
            <w:spacing w:line="276" w:lineRule="auto"/>
            <w:ind w:right="284"/>
            <w:jc w:val="center"/>
            <w:rPr>
              <w:rFonts w:ascii="Helvetica" w:hAnsi="Helvetica" w:cs="Arial"/>
              <w:sz w:val="22"/>
              <w:szCs w:val="22"/>
            </w:rPr>
          </w:pPr>
          <w:r w:rsidRPr="002215A7">
            <w:rPr>
              <w:rFonts w:ascii="Arial" w:hAnsi="Arial" w:cs="Arial"/>
              <w:sz w:val="22"/>
              <w:szCs w:val="22"/>
            </w:rPr>
            <w:t>www.surreyfedwi.org.uk</w:t>
          </w:r>
        </w:p>
      </w:tc>
      <w:tc>
        <w:tcPr>
          <w:tcW w:w="1695" w:type="dxa"/>
        </w:tcPr>
        <w:p w14:paraId="24618F3A" w14:textId="77777777" w:rsidR="009E379A" w:rsidRPr="00FA1470" w:rsidRDefault="009E379A" w:rsidP="0026593A">
          <w:pPr>
            <w:pStyle w:val="Header"/>
            <w:rPr>
              <w:rFonts w:ascii="Helvetica" w:hAnsi="Helvetica" w:cs="Arial"/>
            </w:rPr>
          </w:pPr>
          <w:r w:rsidRPr="00FA1470">
            <w:rPr>
              <w:rFonts w:ascii="Helvetica" w:hAnsi="Helvetica" w:cs="Arial"/>
              <w:noProof/>
            </w:rPr>
            <w:drawing>
              <wp:anchor distT="0" distB="0" distL="114300" distR="114300" simplePos="0" relativeHeight="251658240" behindDoc="0" locked="0" layoutInCell="1" allowOverlap="0" wp14:anchorId="4942B84B" wp14:editId="60250118">
                <wp:simplePos x="0" y="0"/>
                <wp:positionH relativeFrom="column">
                  <wp:posOffset>-635</wp:posOffset>
                </wp:positionH>
                <wp:positionV relativeFrom="paragraph">
                  <wp:posOffset>99695</wp:posOffset>
                </wp:positionV>
                <wp:extent cx="932571" cy="720000"/>
                <wp:effectExtent l="0" t="0" r="1270" b="4445"/>
                <wp:wrapNone/>
                <wp:docPr id="6"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571"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40F59C" w14:textId="77777777" w:rsidR="009E379A" w:rsidRDefault="009E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D04"/>
    <w:multiLevelType w:val="hybridMultilevel"/>
    <w:tmpl w:val="0270EBD8"/>
    <w:lvl w:ilvl="0" w:tplc="52304CC6">
      <w:start w:val="1"/>
      <w:numFmt w:val="decimal"/>
      <w:lvlText w:val="%1."/>
      <w:lvlJc w:val="left"/>
      <w:pPr>
        <w:ind w:left="502" w:hanging="360"/>
      </w:pPr>
      <w:rPr>
        <w:rFonts w:hint="default"/>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261B7"/>
    <w:multiLevelType w:val="hybridMultilevel"/>
    <w:tmpl w:val="D94A9A2E"/>
    <w:lvl w:ilvl="0" w:tplc="08090019">
      <w:start w:val="1"/>
      <w:numFmt w:val="lowerLetter"/>
      <w:lvlText w:val="%1."/>
      <w:lvlJc w:val="left"/>
      <w:pPr>
        <w:ind w:left="502" w:hanging="360"/>
      </w:pPr>
      <w:rPr>
        <w:rFonts w:hint="default"/>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53207"/>
    <w:multiLevelType w:val="hybridMultilevel"/>
    <w:tmpl w:val="56E8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E1EAF"/>
    <w:multiLevelType w:val="hybridMultilevel"/>
    <w:tmpl w:val="9EB402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D511E5"/>
    <w:multiLevelType w:val="hybridMultilevel"/>
    <w:tmpl w:val="D1D6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D48BF"/>
    <w:multiLevelType w:val="hybridMultilevel"/>
    <w:tmpl w:val="1E364440"/>
    <w:lvl w:ilvl="0" w:tplc="0809000F">
      <w:start w:val="1"/>
      <w:numFmt w:val="decimal"/>
      <w:lvlText w:val="%1."/>
      <w:lvlJc w:val="left"/>
      <w:pPr>
        <w:ind w:left="360" w:hanging="360"/>
      </w:pPr>
    </w:lvl>
    <w:lvl w:ilvl="1" w:tplc="CFDCB886">
      <w:start w:val="1"/>
      <w:numFmt w:val="lowerLetter"/>
      <w:lvlText w:val="%2."/>
      <w:lvlJc w:val="left"/>
      <w:pPr>
        <w:ind w:left="2487" w:hanging="360"/>
      </w:pPr>
      <w:rPr>
        <w:rFonts w:asciiTheme="majorHAnsi" w:eastAsia="Times New Roman" w:hAnsiTheme="majorHAnsi" w:cstheme="majorHAnsi"/>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94270684">
    <w:abstractNumId w:val="0"/>
  </w:num>
  <w:num w:numId="2" w16cid:durableId="1298605651">
    <w:abstractNumId w:val="3"/>
  </w:num>
  <w:num w:numId="3" w16cid:durableId="2133549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907380">
    <w:abstractNumId w:val="1"/>
  </w:num>
  <w:num w:numId="5" w16cid:durableId="563217790">
    <w:abstractNumId w:val="2"/>
  </w:num>
  <w:num w:numId="6" w16cid:durableId="13345319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WI – Treasurer">
    <w15:presenceInfo w15:providerId="AD" w15:userId="S::treasurer@surreyfedwi.org.uk::31d03c14-3fcb-4463-8592-86d2eacb40ae"/>
  </w15:person>
  <w15:person w15:author="SFWI – Secretary">
    <w15:presenceInfo w15:providerId="AD" w15:userId="S::secretary@surreyfedwi.org.uk::c2d1b744-6d49-4640-9efa-ed9d4206c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01833"/>
    <w:rsid w:val="000072EA"/>
    <w:rsid w:val="00021697"/>
    <w:rsid w:val="0002740A"/>
    <w:rsid w:val="0002745D"/>
    <w:rsid w:val="0003679A"/>
    <w:rsid w:val="0004558D"/>
    <w:rsid w:val="0005136F"/>
    <w:rsid w:val="00051427"/>
    <w:rsid w:val="000E32CC"/>
    <w:rsid w:val="000E7CAD"/>
    <w:rsid w:val="000F43A7"/>
    <w:rsid w:val="000F546A"/>
    <w:rsid w:val="00114C44"/>
    <w:rsid w:val="00122489"/>
    <w:rsid w:val="0013359B"/>
    <w:rsid w:val="00133E03"/>
    <w:rsid w:val="00142088"/>
    <w:rsid w:val="001801F2"/>
    <w:rsid w:val="00184A9F"/>
    <w:rsid w:val="0019687F"/>
    <w:rsid w:val="001B51C3"/>
    <w:rsid w:val="001C1853"/>
    <w:rsid w:val="001C33FC"/>
    <w:rsid w:val="001E7403"/>
    <w:rsid w:val="001F77B6"/>
    <w:rsid w:val="00206EF5"/>
    <w:rsid w:val="00217AD2"/>
    <w:rsid w:val="00217C6C"/>
    <w:rsid w:val="0022194E"/>
    <w:rsid w:val="002330CA"/>
    <w:rsid w:val="002349CF"/>
    <w:rsid w:val="002558AE"/>
    <w:rsid w:val="0026593A"/>
    <w:rsid w:val="00275D82"/>
    <w:rsid w:val="0029304D"/>
    <w:rsid w:val="002943D8"/>
    <w:rsid w:val="002967FA"/>
    <w:rsid w:val="002A7B48"/>
    <w:rsid w:val="002A7DB6"/>
    <w:rsid w:val="002C6B3A"/>
    <w:rsid w:val="002D0344"/>
    <w:rsid w:val="002E1DB0"/>
    <w:rsid w:val="002E28A7"/>
    <w:rsid w:val="002E53A3"/>
    <w:rsid w:val="002F515D"/>
    <w:rsid w:val="003448B6"/>
    <w:rsid w:val="00353559"/>
    <w:rsid w:val="0037760D"/>
    <w:rsid w:val="00383BF7"/>
    <w:rsid w:val="00395F74"/>
    <w:rsid w:val="003A0108"/>
    <w:rsid w:val="003B45AE"/>
    <w:rsid w:val="003D3CB0"/>
    <w:rsid w:val="003E1ADB"/>
    <w:rsid w:val="003E3E01"/>
    <w:rsid w:val="003E47BD"/>
    <w:rsid w:val="003F6A9B"/>
    <w:rsid w:val="0041303F"/>
    <w:rsid w:val="00424C04"/>
    <w:rsid w:val="004429FD"/>
    <w:rsid w:val="00463FA8"/>
    <w:rsid w:val="00464C13"/>
    <w:rsid w:val="0047438A"/>
    <w:rsid w:val="00486736"/>
    <w:rsid w:val="004A3F38"/>
    <w:rsid w:val="004A6DDD"/>
    <w:rsid w:val="004B5328"/>
    <w:rsid w:val="004F56EF"/>
    <w:rsid w:val="00502A70"/>
    <w:rsid w:val="00520894"/>
    <w:rsid w:val="005411C2"/>
    <w:rsid w:val="005A3F12"/>
    <w:rsid w:val="005B5543"/>
    <w:rsid w:val="005D393D"/>
    <w:rsid w:val="005D673D"/>
    <w:rsid w:val="005D6D1A"/>
    <w:rsid w:val="005E4985"/>
    <w:rsid w:val="005F2F30"/>
    <w:rsid w:val="00603B66"/>
    <w:rsid w:val="00615BB7"/>
    <w:rsid w:val="00647A86"/>
    <w:rsid w:val="00671CCA"/>
    <w:rsid w:val="00673ED1"/>
    <w:rsid w:val="006A25E6"/>
    <w:rsid w:val="006C779A"/>
    <w:rsid w:val="006E00A1"/>
    <w:rsid w:val="0070395B"/>
    <w:rsid w:val="00704099"/>
    <w:rsid w:val="007200BB"/>
    <w:rsid w:val="00734027"/>
    <w:rsid w:val="007473C8"/>
    <w:rsid w:val="00772464"/>
    <w:rsid w:val="00774ECB"/>
    <w:rsid w:val="00785F51"/>
    <w:rsid w:val="007A4C5F"/>
    <w:rsid w:val="007B0E78"/>
    <w:rsid w:val="007C0390"/>
    <w:rsid w:val="007C7D02"/>
    <w:rsid w:val="007D1E64"/>
    <w:rsid w:val="007F2E0A"/>
    <w:rsid w:val="0080570B"/>
    <w:rsid w:val="00824C9C"/>
    <w:rsid w:val="00842603"/>
    <w:rsid w:val="008516D4"/>
    <w:rsid w:val="00852A9E"/>
    <w:rsid w:val="00855E49"/>
    <w:rsid w:val="00865364"/>
    <w:rsid w:val="00873001"/>
    <w:rsid w:val="0087529B"/>
    <w:rsid w:val="00877C93"/>
    <w:rsid w:val="00880321"/>
    <w:rsid w:val="00887F41"/>
    <w:rsid w:val="008928B4"/>
    <w:rsid w:val="00897ECB"/>
    <w:rsid w:val="008C36DA"/>
    <w:rsid w:val="008D2A25"/>
    <w:rsid w:val="008D7984"/>
    <w:rsid w:val="008E0201"/>
    <w:rsid w:val="008E109B"/>
    <w:rsid w:val="008E7600"/>
    <w:rsid w:val="0092507F"/>
    <w:rsid w:val="00925C94"/>
    <w:rsid w:val="00935F44"/>
    <w:rsid w:val="00946698"/>
    <w:rsid w:val="0095707E"/>
    <w:rsid w:val="0096785F"/>
    <w:rsid w:val="00977D09"/>
    <w:rsid w:val="00990489"/>
    <w:rsid w:val="009B372B"/>
    <w:rsid w:val="009E379A"/>
    <w:rsid w:val="00A04523"/>
    <w:rsid w:val="00A0473D"/>
    <w:rsid w:val="00A13EED"/>
    <w:rsid w:val="00A37CDA"/>
    <w:rsid w:val="00A40394"/>
    <w:rsid w:val="00A4703C"/>
    <w:rsid w:val="00A56402"/>
    <w:rsid w:val="00A613D1"/>
    <w:rsid w:val="00A76209"/>
    <w:rsid w:val="00A77C59"/>
    <w:rsid w:val="00A81BB2"/>
    <w:rsid w:val="00A97B43"/>
    <w:rsid w:val="00AA5100"/>
    <w:rsid w:val="00AD19BF"/>
    <w:rsid w:val="00AF240C"/>
    <w:rsid w:val="00B11D5C"/>
    <w:rsid w:val="00B5623B"/>
    <w:rsid w:val="00B75AB1"/>
    <w:rsid w:val="00BF2250"/>
    <w:rsid w:val="00C04DD2"/>
    <w:rsid w:val="00C213BF"/>
    <w:rsid w:val="00C470CB"/>
    <w:rsid w:val="00C47667"/>
    <w:rsid w:val="00C83E92"/>
    <w:rsid w:val="00C93D21"/>
    <w:rsid w:val="00CA0561"/>
    <w:rsid w:val="00CB0D1E"/>
    <w:rsid w:val="00CB57E9"/>
    <w:rsid w:val="00CC41F1"/>
    <w:rsid w:val="00CE70AC"/>
    <w:rsid w:val="00D04144"/>
    <w:rsid w:val="00D109C1"/>
    <w:rsid w:val="00D2402E"/>
    <w:rsid w:val="00D24B0B"/>
    <w:rsid w:val="00D27099"/>
    <w:rsid w:val="00D46667"/>
    <w:rsid w:val="00D47DDA"/>
    <w:rsid w:val="00D66345"/>
    <w:rsid w:val="00D72C80"/>
    <w:rsid w:val="00D8243E"/>
    <w:rsid w:val="00D8384B"/>
    <w:rsid w:val="00D84A23"/>
    <w:rsid w:val="00D93C94"/>
    <w:rsid w:val="00DB2CFE"/>
    <w:rsid w:val="00DD0326"/>
    <w:rsid w:val="00DD27C4"/>
    <w:rsid w:val="00DD7980"/>
    <w:rsid w:val="00DE6E0E"/>
    <w:rsid w:val="00E01DF8"/>
    <w:rsid w:val="00E132EB"/>
    <w:rsid w:val="00E2716E"/>
    <w:rsid w:val="00E274F9"/>
    <w:rsid w:val="00E27806"/>
    <w:rsid w:val="00E45654"/>
    <w:rsid w:val="00E518E5"/>
    <w:rsid w:val="00E650C7"/>
    <w:rsid w:val="00E6630C"/>
    <w:rsid w:val="00E70291"/>
    <w:rsid w:val="00E70A49"/>
    <w:rsid w:val="00E721D2"/>
    <w:rsid w:val="00E85110"/>
    <w:rsid w:val="00EB56FA"/>
    <w:rsid w:val="00EB6810"/>
    <w:rsid w:val="00EB7890"/>
    <w:rsid w:val="00ED4D1D"/>
    <w:rsid w:val="00ED52AF"/>
    <w:rsid w:val="00EE01CF"/>
    <w:rsid w:val="00EE3F06"/>
    <w:rsid w:val="00EF1C36"/>
    <w:rsid w:val="00EF4A58"/>
    <w:rsid w:val="00EF7B1B"/>
    <w:rsid w:val="00F16BC3"/>
    <w:rsid w:val="00F17928"/>
    <w:rsid w:val="00F21FF4"/>
    <w:rsid w:val="00F2210E"/>
    <w:rsid w:val="00F22F84"/>
    <w:rsid w:val="00F23189"/>
    <w:rsid w:val="00F43205"/>
    <w:rsid w:val="00F66470"/>
    <w:rsid w:val="00F94F79"/>
    <w:rsid w:val="00FA1470"/>
    <w:rsid w:val="00FB656A"/>
    <w:rsid w:val="00FD550D"/>
    <w:rsid w:val="00FE1CBF"/>
    <w:rsid w:val="00FF5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8F2D6"/>
  <w15:docId w15:val="{3CB0935B-FEA0-4334-BBAA-B1912BA5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uiPriority w:val="99"/>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 w:type="character" w:customStyle="1" w:styleId="apple-converted-space">
    <w:name w:val="apple-converted-space"/>
    <w:basedOn w:val="DefaultParagraphFont"/>
    <w:rsid w:val="001F77B6"/>
  </w:style>
  <w:style w:type="paragraph" w:styleId="ListParagraph">
    <w:name w:val="List Paragraph"/>
    <w:basedOn w:val="Normal"/>
    <w:uiPriority w:val="34"/>
    <w:qFormat/>
    <w:rsid w:val="003E3E01"/>
    <w:pPr>
      <w:ind w:left="720"/>
      <w:contextualSpacing/>
    </w:pPr>
  </w:style>
  <w:style w:type="paragraph" w:customStyle="1" w:styleId="BodyA">
    <w:name w:val="Body A"/>
    <w:rsid w:val="003E3E01"/>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de-DE" w:eastAsia="en-GB"/>
    </w:rPr>
  </w:style>
  <w:style w:type="paragraph" w:styleId="Revision">
    <w:name w:val="Revision"/>
    <w:hidden/>
    <w:uiPriority w:val="99"/>
    <w:semiHidden/>
    <w:rsid w:val="000E32CC"/>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276">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8463">
      <w:bodyDiv w:val="1"/>
      <w:marLeft w:val="0"/>
      <w:marRight w:val="0"/>
      <w:marTop w:val="0"/>
      <w:marBottom w:val="0"/>
      <w:divBdr>
        <w:top w:val="none" w:sz="0" w:space="0" w:color="auto"/>
        <w:left w:val="none" w:sz="0" w:space="0" w:color="auto"/>
        <w:bottom w:val="none" w:sz="0" w:space="0" w:color="auto"/>
        <w:right w:val="none" w:sz="0" w:space="0" w:color="auto"/>
      </w:divBdr>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reyfedwi.org.uk/resources/document-library-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5D894BDD0BA4CAA08A9ACD05EE465" ma:contentTypeVersion="11" ma:contentTypeDescription="Create a new document." ma:contentTypeScope="" ma:versionID="b13c2f9a57ff05e9c727b85f89adc5f9">
  <xsd:schema xmlns:xsd="http://www.w3.org/2001/XMLSchema" xmlns:xs="http://www.w3.org/2001/XMLSchema" xmlns:p="http://schemas.microsoft.com/office/2006/metadata/properties" xmlns:ns2="bf2ef43b-52a2-47fc-86f0-aa2163c35798" xmlns:ns3="8b760114-103a-44e5-9c08-a3e0583773ba" targetNamespace="http://schemas.microsoft.com/office/2006/metadata/properties" ma:root="true" ma:fieldsID="dbcbfad2223b47093514b8927b10311e" ns2:_="" ns3:_="">
    <xsd:import namespace="bf2ef43b-52a2-47fc-86f0-aa2163c35798"/>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ef43b-52a2-47fc-86f0-aa2163c35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760114-103a-44e5-9c08-a3e0583773ba">
      <UserInfo>
        <DisplayName>SFWI – Treasurer</DisplayName>
        <AccountId>26</AccountId>
        <AccountType/>
      </UserInfo>
      <UserInfo>
        <DisplayName>SFWI – Secretary</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6D16-AFDE-4ED8-9B67-119452EAD14D}">
  <ds:schemaRefs>
    <ds:schemaRef ds:uri="http://schemas.microsoft.com/sharepoint/v3/contenttype/forms"/>
  </ds:schemaRefs>
</ds:datastoreItem>
</file>

<file path=customXml/itemProps2.xml><?xml version="1.0" encoding="utf-8"?>
<ds:datastoreItem xmlns:ds="http://schemas.openxmlformats.org/officeDocument/2006/customXml" ds:itemID="{3EB0A794-EA53-4965-B5B8-E2E2EEC6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ef43b-52a2-47fc-86f0-aa2163c35798"/>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62D6F-1B6B-42BA-8329-1B6C3B4C82F9}">
  <ds:schemaRefs>
    <ds:schemaRef ds:uri="http://schemas.microsoft.com/office/2006/metadata/properties"/>
    <ds:schemaRef ds:uri="http://schemas.microsoft.com/office/infopath/2007/PartnerControls"/>
    <ds:schemaRef ds:uri="8b760114-103a-44e5-9c08-a3e0583773ba"/>
  </ds:schemaRefs>
</ds:datastoreItem>
</file>

<file path=customXml/itemProps4.xml><?xml version="1.0" encoding="utf-8"?>
<ds:datastoreItem xmlns:ds="http://schemas.openxmlformats.org/officeDocument/2006/customXml" ds:itemID="{0C256005-D8E6-40D2-B263-59FDFF5E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Surrey Federation Of WIs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James</dc:creator>
  <cp:keywords/>
  <cp:lastModifiedBy>SFWI – Treasurer</cp:lastModifiedBy>
  <cp:revision>12</cp:revision>
  <cp:lastPrinted>2020-07-30T01:22:00Z</cp:lastPrinted>
  <dcterms:created xsi:type="dcterms:W3CDTF">2023-02-09T09:32:00Z</dcterms:created>
  <dcterms:modified xsi:type="dcterms:W3CDTF">2023-02-25T13:23:00Z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0x01010045B5D894BDD0BA4CAA08A9ACD05EE465</vt:lpwstr>
  </property>
</Properties>
</file>